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713EFB" w14:textId="77777777" w:rsidR="00522AEF" w:rsidRPr="00496465" w:rsidRDefault="00522AEF" w:rsidP="00522AEF">
      <w:pPr>
        <w:jc w:val="center"/>
        <w:rPr>
          <w:rFonts w:ascii="Times" w:hAnsi="Times"/>
          <w:b/>
        </w:rPr>
      </w:pPr>
      <w:bookmarkStart w:id="0" w:name="_GoBack"/>
      <w:bookmarkEnd w:id="0"/>
      <w:r w:rsidRPr="00496465">
        <w:rPr>
          <w:rFonts w:ascii="Times" w:hAnsi="Times"/>
          <w:b/>
        </w:rPr>
        <w:t>Meeting of the University Faculty Senate</w:t>
      </w:r>
    </w:p>
    <w:p w14:paraId="1289EBCB" w14:textId="509B3043" w:rsidR="00522AEF" w:rsidRPr="00496465" w:rsidRDefault="00522AEF" w:rsidP="00522AEF">
      <w:pPr>
        <w:jc w:val="center"/>
        <w:rPr>
          <w:rFonts w:ascii="Times" w:hAnsi="Times"/>
          <w:b/>
        </w:rPr>
      </w:pPr>
      <w:r w:rsidRPr="00496465">
        <w:rPr>
          <w:rFonts w:ascii="Times" w:hAnsi="Times"/>
          <w:b/>
        </w:rPr>
        <w:t>Wednesday, January 9, 2019, 8:00 am</w:t>
      </w:r>
    </w:p>
    <w:p w14:paraId="50277E99" w14:textId="3F443B5D" w:rsidR="00522AEF" w:rsidRPr="00496465" w:rsidRDefault="00480BB1" w:rsidP="00522AEF">
      <w:pPr>
        <w:jc w:val="center"/>
        <w:rPr>
          <w:rFonts w:ascii="Times" w:hAnsi="Times"/>
          <w:b/>
        </w:rPr>
      </w:pPr>
      <w:r>
        <w:rPr>
          <w:rFonts w:ascii="Times" w:hAnsi="Times"/>
          <w:b/>
        </w:rPr>
        <w:t xml:space="preserve">Coolidge Room, </w:t>
      </w:r>
      <w:r w:rsidR="00522AEF" w:rsidRPr="00496465">
        <w:rPr>
          <w:rFonts w:ascii="Times" w:hAnsi="Times"/>
          <w:b/>
        </w:rPr>
        <w:t>Ballou</w:t>
      </w:r>
      <w:r>
        <w:rPr>
          <w:rFonts w:ascii="Times" w:hAnsi="Times"/>
          <w:b/>
        </w:rPr>
        <w:t xml:space="preserve"> Hall</w:t>
      </w:r>
      <w:r w:rsidR="00522AEF" w:rsidRPr="00496465">
        <w:rPr>
          <w:rFonts w:ascii="Times" w:hAnsi="Times"/>
          <w:b/>
        </w:rPr>
        <w:t>, Dental Board Room 1533, Dean’s Conference Room</w:t>
      </w:r>
    </w:p>
    <w:p w14:paraId="163081BC" w14:textId="77777777" w:rsidR="00522AEF" w:rsidRPr="00496465" w:rsidRDefault="00522AEF" w:rsidP="00522AEF">
      <w:pPr>
        <w:jc w:val="center"/>
        <w:rPr>
          <w:rFonts w:ascii="Times" w:hAnsi="Times"/>
          <w:b/>
        </w:rPr>
      </w:pPr>
    </w:p>
    <w:p w14:paraId="5DEDCE14" w14:textId="77777777" w:rsidR="00522AEF" w:rsidRPr="00496465" w:rsidRDefault="00522AEF" w:rsidP="00522AEF">
      <w:pPr>
        <w:jc w:val="center"/>
        <w:rPr>
          <w:rFonts w:ascii="Times" w:hAnsi="Times"/>
          <w:b/>
        </w:rPr>
      </w:pPr>
      <w:r w:rsidRPr="00496465">
        <w:rPr>
          <w:rFonts w:ascii="Times" w:hAnsi="Times"/>
          <w:b/>
        </w:rPr>
        <w:t>AGENDA</w:t>
      </w:r>
    </w:p>
    <w:p w14:paraId="0707CBBB" w14:textId="77777777" w:rsidR="00522AEF" w:rsidRPr="00496465" w:rsidRDefault="00522AEF" w:rsidP="00522AEF">
      <w:pPr>
        <w:rPr>
          <w:rFonts w:ascii="Times" w:hAnsi="Times"/>
        </w:rPr>
      </w:pPr>
    </w:p>
    <w:p w14:paraId="7D416C95" w14:textId="77777777" w:rsidR="00522AEF" w:rsidRPr="00496465" w:rsidRDefault="00522AEF" w:rsidP="00522AEF">
      <w:pPr>
        <w:pStyle w:val="ListParagraph"/>
        <w:numPr>
          <w:ilvl w:val="0"/>
          <w:numId w:val="2"/>
        </w:numPr>
        <w:rPr>
          <w:rFonts w:ascii="Times" w:hAnsi="Times"/>
          <w:color w:val="000000"/>
        </w:rPr>
      </w:pPr>
      <w:r w:rsidRPr="00496465">
        <w:rPr>
          <w:rFonts w:ascii="Times" w:hAnsi="Times"/>
          <w:color w:val="000000"/>
        </w:rPr>
        <w:t>Roll call</w:t>
      </w:r>
    </w:p>
    <w:p w14:paraId="6C02BB55" w14:textId="77777777" w:rsidR="00522AEF" w:rsidRPr="00496465" w:rsidRDefault="00522AEF" w:rsidP="00522AEF">
      <w:pPr>
        <w:pStyle w:val="ListParagraph"/>
        <w:numPr>
          <w:ilvl w:val="0"/>
          <w:numId w:val="2"/>
        </w:numPr>
        <w:rPr>
          <w:rFonts w:ascii="Times" w:hAnsi="Times"/>
          <w:color w:val="000000"/>
        </w:rPr>
      </w:pPr>
      <w:r w:rsidRPr="00496465">
        <w:rPr>
          <w:rFonts w:ascii="Times" w:hAnsi="Times"/>
          <w:color w:val="000000"/>
        </w:rPr>
        <w:t>Approval of minutes</w:t>
      </w:r>
    </w:p>
    <w:p w14:paraId="58ECE360" w14:textId="6B44AFE3" w:rsidR="00522AEF" w:rsidRPr="00496465" w:rsidRDefault="00522AEF" w:rsidP="00E31804">
      <w:pPr>
        <w:pStyle w:val="ListParagraph"/>
        <w:numPr>
          <w:ilvl w:val="0"/>
          <w:numId w:val="2"/>
        </w:numPr>
        <w:rPr>
          <w:rFonts w:ascii="Times" w:hAnsi="Times"/>
          <w:color w:val="000000"/>
        </w:rPr>
      </w:pPr>
      <w:r w:rsidRPr="00496465">
        <w:rPr>
          <w:rFonts w:ascii="Times" w:hAnsi="Times"/>
          <w:color w:val="000000"/>
        </w:rPr>
        <w:t>Report of standing committees </w:t>
      </w:r>
    </w:p>
    <w:p w14:paraId="451C87B5" w14:textId="70620C93" w:rsidR="00496465" w:rsidRPr="00496465" w:rsidRDefault="00496465" w:rsidP="00496465">
      <w:pPr>
        <w:pStyle w:val="ListParagraph"/>
        <w:numPr>
          <w:ilvl w:val="1"/>
          <w:numId w:val="2"/>
        </w:numPr>
        <w:rPr>
          <w:rFonts w:ascii="Times" w:hAnsi="Times"/>
          <w:color w:val="000000"/>
        </w:rPr>
      </w:pPr>
      <w:r w:rsidRPr="00496465">
        <w:rPr>
          <w:rFonts w:ascii="Times" w:hAnsi="Times"/>
          <w:color w:val="000000"/>
        </w:rPr>
        <w:t>Nominations Committee</w:t>
      </w:r>
    </w:p>
    <w:p w14:paraId="7C8945A1" w14:textId="54D7042A" w:rsidR="00496465" w:rsidRPr="00496465" w:rsidRDefault="00496465" w:rsidP="00496465">
      <w:pPr>
        <w:pStyle w:val="ListParagraph"/>
        <w:numPr>
          <w:ilvl w:val="1"/>
          <w:numId w:val="2"/>
        </w:numPr>
        <w:rPr>
          <w:rFonts w:ascii="Times" w:hAnsi="Times"/>
          <w:color w:val="000000"/>
        </w:rPr>
      </w:pPr>
      <w:r w:rsidRPr="00496465">
        <w:rPr>
          <w:rFonts w:ascii="Times" w:hAnsi="Times"/>
          <w:color w:val="000000"/>
        </w:rPr>
        <w:t>Committee on Budget Planning and Development</w:t>
      </w:r>
    </w:p>
    <w:p w14:paraId="57C7B44B" w14:textId="41F38059" w:rsidR="00496465" w:rsidRPr="00496465" w:rsidRDefault="00496465" w:rsidP="00496465">
      <w:pPr>
        <w:pStyle w:val="ListParagraph"/>
        <w:numPr>
          <w:ilvl w:val="1"/>
          <w:numId w:val="2"/>
        </w:numPr>
        <w:rPr>
          <w:rFonts w:ascii="Times" w:hAnsi="Times"/>
          <w:color w:val="000000"/>
        </w:rPr>
      </w:pPr>
      <w:r w:rsidRPr="00496465">
        <w:rPr>
          <w:rFonts w:ascii="Times" w:hAnsi="Times"/>
          <w:color w:val="000000"/>
        </w:rPr>
        <w:t>Committee on Research and Scholarship</w:t>
      </w:r>
    </w:p>
    <w:p w14:paraId="731493A4" w14:textId="3929F582" w:rsidR="00496465" w:rsidRPr="00496465" w:rsidRDefault="00496465" w:rsidP="00496465">
      <w:pPr>
        <w:pStyle w:val="ListParagraph"/>
        <w:numPr>
          <w:ilvl w:val="1"/>
          <w:numId w:val="2"/>
        </w:numPr>
        <w:rPr>
          <w:rFonts w:ascii="Times" w:hAnsi="Times"/>
          <w:color w:val="000000"/>
        </w:rPr>
      </w:pPr>
      <w:r w:rsidRPr="00496465">
        <w:rPr>
          <w:rFonts w:ascii="Times" w:hAnsi="Times"/>
          <w:color w:val="000000"/>
        </w:rPr>
        <w:t>Committee on Faculty Affairs</w:t>
      </w:r>
    </w:p>
    <w:p w14:paraId="19BC4D60" w14:textId="384D8450" w:rsidR="00496465" w:rsidRDefault="00496465" w:rsidP="00496465">
      <w:pPr>
        <w:pStyle w:val="ListParagraph"/>
        <w:numPr>
          <w:ilvl w:val="1"/>
          <w:numId w:val="2"/>
        </w:numPr>
        <w:rPr>
          <w:rFonts w:ascii="Times" w:hAnsi="Times"/>
          <w:color w:val="000000"/>
        </w:rPr>
      </w:pPr>
      <w:r w:rsidRPr="00496465">
        <w:rPr>
          <w:rFonts w:ascii="Times" w:hAnsi="Times"/>
          <w:color w:val="000000"/>
        </w:rPr>
        <w:t>Committee on Educational Affairs and Policy</w:t>
      </w:r>
    </w:p>
    <w:p w14:paraId="12DBD1D7" w14:textId="77777777" w:rsidR="00522AEF" w:rsidRPr="00496465" w:rsidRDefault="00522AEF" w:rsidP="00522AEF">
      <w:pPr>
        <w:pStyle w:val="ListParagraph"/>
        <w:numPr>
          <w:ilvl w:val="0"/>
          <w:numId w:val="2"/>
        </w:numPr>
        <w:rPr>
          <w:rFonts w:ascii="Times" w:hAnsi="Times"/>
          <w:color w:val="000000"/>
        </w:rPr>
      </w:pPr>
      <w:r w:rsidRPr="00496465">
        <w:rPr>
          <w:rFonts w:ascii="Times" w:hAnsi="Times"/>
          <w:color w:val="000000"/>
        </w:rPr>
        <w:t>Unfinished business</w:t>
      </w:r>
    </w:p>
    <w:p w14:paraId="2B1E0A9B" w14:textId="4A2EDF39" w:rsidR="00522AEF" w:rsidRPr="00496465" w:rsidRDefault="00496465" w:rsidP="00522AEF">
      <w:pPr>
        <w:pStyle w:val="ListParagraph"/>
        <w:numPr>
          <w:ilvl w:val="1"/>
          <w:numId w:val="3"/>
        </w:numPr>
        <w:rPr>
          <w:rFonts w:ascii="Times" w:hAnsi="Times"/>
          <w:color w:val="000000"/>
        </w:rPr>
      </w:pPr>
      <w:r w:rsidRPr="00496465">
        <w:rPr>
          <w:rFonts w:ascii="Times" w:hAnsi="Times"/>
          <w:color w:val="000000"/>
        </w:rPr>
        <w:t xml:space="preserve">Resolution re: Senate representation on </w:t>
      </w:r>
      <w:r w:rsidR="00973CC9">
        <w:rPr>
          <w:rFonts w:ascii="Times" w:hAnsi="Times"/>
          <w:color w:val="000000"/>
        </w:rPr>
        <w:t>university-wide s</w:t>
      </w:r>
      <w:r w:rsidRPr="00496465">
        <w:rPr>
          <w:rFonts w:ascii="Times" w:hAnsi="Times"/>
          <w:color w:val="000000"/>
        </w:rPr>
        <w:t xml:space="preserve">earch </w:t>
      </w:r>
      <w:r w:rsidR="00973CC9">
        <w:rPr>
          <w:rFonts w:ascii="Times" w:hAnsi="Times"/>
          <w:color w:val="000000"/>
        </w:rPr>
        <w:t>c</w:t>
      </w:r>
      <w:r w:rsidRPr="00496465">
        <w:rPr>
          <w:rFonts w:ascii="Times" w:hAnsi="Times"/>
          <w:color w:val="000000"/>
        </w:rPr>
        <w:t>ommittees</w:t>
      </w:r>
    </w:p>
    <w:p w14:paraId="52BAC0D2" w14:textId="2C7BD235" w:rsidR="00973CC9" w:rsidRPr="00973CC9" w:rsidRDefault="00496465" w:rsidP="00973CC9">
      <w:pPr>
        <w:pStyle w:val="ListParagraph"/>
        <w:numPr>
          <w:ilvl w:val="1"/>
          <w:numId w:val="2"/>
        </w:numPr>
        <w:rPr>
          <w:rFonts w:ascii="Times" w:hAnsi="Times"/>
          <w:color w:val="000000"/>
        </w:rPr>
      </w:pPr>
      <w:r w:rsidRPr="00496465">
        <w:rPr>
          <w:rFonts w:ascii="Times" w:hAnsi="Times"/>
          <w:color w:val="000000"/>
        </w:rPr>
        <w:t xml:space="preserve">Resolution re: </w:t>
      </w:r>
      <w:r w:rsidR="00973CC9">
        <w:rPr>
          <w:rFonts w:ascii="Times" w:hAnsi="Times"/>
          <w:color w:val="000000"/>
        </w:rPr>
        <w:t xml:space="preserve">Senate consideration of </w:t>
      </w:r>
      <w:r w:rsidRPr="00496465">
        <w:rPr>
          <w:rFonts w:ascii="Times" w:hAnsi="Times"/>
          <w:color w:val="000000"/>
        </w:rPr>
        <w:t xml:space="preserve">resolutions </w:t>
      </w:r>
      <w:r w:rsidR="00973CC9">
        <w:rPr>
          <w:rFonts w:ascii="Times" w:hAnsi="Times"/>
          <w:color w:val="000000"/>
        </w:rPr>
        <w:t>raised by petition</w:t>
      </w:r>
      <w:r w:rsidR="00973CC9" w:rsidRPr="00973CC9">
        <w:rPr>
          <w:rFonts w:ascii="Times" w:hAnsi="Times"/>
          <w:color w:val="000000"/>
        </w:rPr>
        <w:t xml:space="preserve"> </w:t>
      </w:r>
    </w:p>
    <w:p w14:paraId="61841F9D" w14:textId="28C56903" w:rsidR="00973CC9" w:rsidRPr="00496465" w:rsidRDefault="00973CC9" w:rsidP="00973CC9">
      <w:pPr>
        <w:pStyle w:val="ListParagraph"/>
        <w:numPr>
          <w:ilvl w:val="0"/>
          <w:numId w:val="2"/>
        </w:numPr>
        <w:rPr>
          <w:rFonts w:ascii="Times" w:hAnsi="Times"/>
          <w:color w:val="000000"/>
        </w:rPr>
      </w:pPr>
      <w:r>
        <w:rPr>
          <w:rFonts w:ascii="Times" w:hAnsi="Times"/>
          <w:color w:val="000000"/>
        </w:rPr>
        <w:t>New</w:t>
      </w:r>
      <w:r w:rsidRPr="00496465">
        <w:rPr>
          <w:rFonts w:ascii="Times" w:hAnsi="Times"/>
          <w:color w:val="000000"/>
        </w:rPr>
        <w:t xml:space="preserve"> business</w:t>
      </w:r>
    </w:p>
    <w:p w14:paraId="3A89A7B0" w14:textId="77777777" w:rsidR="00522AEF" w:rsidRPr="00496465" w:rsidRDefault="00522AEF" w:rsidP="00522AEF">
      <w:pPr>
        <w:pStyle w:val="ListParagraph"/>
        <w:rPr>
          <w:rFonts w:ascii="Times" w:hAnsi="Times"/>
          <w:color w:val="000000"/>
        </w:rPr>
      </w:pPr>
    </w:p>
    <w:p w14:paraId="1AD08CC1" w14:textId="77777777" w:rsidR="00215C99" w:rsidRPr="00496465" w:rsidRDefault="00215C99">
      <w:pPr>
        <w:rPr>
          <w:rFonts w:ascii="Times" w:hAnsi="Times"/>
        </w:rPr>
      </w:pPr>
    </w:p>
    <w:p w14:paraId="1D1A9687" w14:textId="77777777" w:rsidR="00840936" w:rsidRPr="00496465" w:rsidRDefault="00840936" w:rsidP="00840936">
      <w:pPr>
        <w:rPr>
          <w:rFonts w:ascii="Times" w:hAnsi="Times"/>
          <w:b/>
        </w:rPr>
      </w:pPr>
      <w:r w:rsidRPr="00496465">
        <w:rPr>
          <w:rFonts w:ascii="Times" w:hAnsi="Times"/>
          <w:b/>
        </w:rPr>
        <w:t>Proposed amendment to Article 3(4) of the By-Laws adopted by the Trustees of Tufts College on November 5, 2016, establishing the University Faculty Senate</w:t>
      </w:r>
    </w:p>
    <w:p w14:paraId="61CD3B92" w14:textId="1DA87217" w:rsidR="00840936" w:rsidRDefault="00840936" w:rsidP="00840936">
      <w:pPr>
        <w:rPr>
          <w:rFonts w:ascii="Times" w:hAnsi="Times"/>
        </w:rPr>
      </w:pPr>
      <w:r w:rsidRPr="00496465">
        <w:rPr>
          <w:rFonts w:ascii="Times" w:hAnsi="Times"/>
        </w:rPr>
        <w:t xml:space="preserve">Whereas effective university faculty governance requires the participation of the Tufts University Faculty Senate in the appointment of senior University Administrative Officers; and </w:t>
      </w:r>
      <w:r w:rsidR="00973CC9">
        <w:rPr>
          <w:rFonts w:ascii="Times" w:hAnsi="Times"/>
        </w:rPr>
        <w:t>w</w:t>
      </w:r>
      <w:r w:rsidRPr="00496465">
        <w:rPr>
          <w:rFonts w:ascii="Times" w:hAnsi="Times"/>
        </w:rPr>
        <w:t>hereas existing Article 3(4) of the By-laws establishing the Tufts University Faculty Senate recognizes and embodies the principle of Faculty Senate participation in the appointment of senior administrative officers but is unclear as to the precise extent of the scope of that principle in it</w:t>
      </w:r>
      <w:r w:rsidR="00973CC9">
        <w:rPr>
          <w:rFonts w:ascii="Times" w:hAnsi="Times"/>
        </w:rPr>
        <w:t>s</w:t>
      </w:r>
      <w:r w:rsidRPr="00496465">
        <w:rPr>
          <w:rFonts w:ascii="Times" w:hAnsi="Times"/>
        </w:rPr>
        <w:t xml:space="preserve"> application; and </w:t>
      </w:r>
      <w:r w:rsidR="00973CC9">
        <w:rPr>
          <w:rFonts w:ascii="Times" w:hAnsi="Times"/>
        </w:rPr>
        <w:t>w</w:t>
      </w:r>
      <w:r w:rsidRPr="00496465">
        <w:rPr>
          <w:rFonts w:ascii="Times" w:hAnsi="Times"/>
        </w:rPr>
        <w:t>hereas it is therefore necessary to amend the By-Laws to achieve such desired clarity</w:t>
      </w:r>
      <w:r w:rsidR="00973CC9">
        <w:rPr>
          <w:rFonts w:ascii="Times" w:hAnsi="Times"/>
        </w:rPr>
        <w:t xml:space="preserve">, </w:t>
      </w:r>
    </w:p>
    <w:p w14:paraId="76EDD8F0" w14:textId="77777777" w:rsidR="00973CC9" w:rsidRPr="00496465" w:rsidRDefault="00973CC9" w:rsidP="00840936">
      <w:pPr>
        <w:rPr>
          <w:rFonts w:ascii="Times" w:hAnsi="Times"/>
        </w:rPr>
      </w:pPr>
    </w:p>
    <w:p w14:paraId="733421BC" w14:textId="7B9A8171" w:rsidR="00840936" w:rsidRDefault="00840936" w:rsidP="00840936">
      <w:pPr>
        <w:rPr>
          <w:rFonts w:ascii="Times" w:hAnsi="Times"/>
        </w:rPr>
      </w:pPr>
      <w:r w:rsidRPr="00496465">
        <w:rPr>
          <w:rFonts w:ascii="Times" w:hAnsi="Times"/>
          <w:b/>
        </w:rPr>
        <w:t>Now</w:t>
      </w:r>
      <w:r w:rsidRPr="00496465">
        <w:rPr>
          <w:rFonts w:ascii="Times" w:hAnsi="Times"/>
        </w:rPr>
        <w:t xml:space="preserve"> therefore the Faculty Senate of Tufts University, pursuant to Article 8 of its By-Laws, hereby amends said Article 3 (4) as follows:</w:t>
      </w:r>
      <w:r w:rsidR="0012120C">
        <w:rPr>
          <w:rFonts w:ascii="Times" w:hAnsi="Times"/>
        </w:rPr>
        <w:t xml:space="preserve"> </w:t>
      </w:r>
      <w:r w:rsidRPr="00496465">
        <w:rPr>
          <w:rFonts w:ascii="Times" w:hAnsi="Times"/>
        </w:rPr>
        <w:t>“To recommend faculty for appointment to search committees for the hiring of the University President, Provost, School Deans, and Senior University administrative officers, including Vice Presidents and similar positions;”</w:t>
      </w:r>
    </w:p>
    <w:p w14:paraId="0AD69A54" w14:textId="77777777" w:rsidR="00973CC9" w:rsidRPr="00496465" w:rsidRDefault="00973CC9" w:rsidP="00840936">
      <w:pPr>
        <w:rPr>
          <w:rFonts w:ascii="Times" w:hAnsi="Times"/>
        </w:rPr>
      </w:pPr>
    </w:p>
    <w:p w14:paraId="31FF14D2" w14:textId="77777777" w:rsidR="00840936" w:rsidRPr="00496465" w:rsidRDefault="00840936" w:rsidP="00840936">
      <w:pPr>
        <w:rPr>
          <w:rFonts w:ascii="Times" w:hAnsi="Times"/>
        </w:rPr>
      </w:pPr>
      <w:r w:rsidRPr="00496465">
        <w:rPr>
          <w:rFonts w:ascii="Times" w:hAnsi="Times"/>
          <w:b/>
        </w:rPr>
        <w:t>Done</w:t>
      </w:r>
      <w:r w:rsidRPr="00496465">
        <w:rPr>
          <w:rFonts w:ascii="Times" w:hAnsi="Times"/>
        </w:rPr>
        <w:t xml:space="preserve"> by a vote of two-thirds majority of the Faculty Senate Representatives then in office at its meeting on                     .  </w:t>
      </w:r>
    </w:p>
    <w:p w14:paraId="7A77D8C7" w14:textId="39E1CB0B" w:rsidR="00840936" w:rsidRPr="00496465" w:rsidRDefault="00840936">
      <w:pPr>
        <w:rPr>
          <w:ins w:id="1" w:author="Mazan, Melissa" w:date="2019-01-05T08:34:00Z"/>
          <w:rFonts w:ascii="Times" w:hAnsi="Times"/>
        </w:rPr>
      </w:pPr>
    </w:p>
    <w:p w14:paraId="26373A44" w14:textId="2FC3114E" w:rsidR="00840936" w:rsidRPr="00496465" w:rsidRDefault="00840936">
      <w:pPr>
        <w:rPr>
          <w:ins w:id="2" w:author="Mazan, Melissa" w:date="2019-01-05T08:34:00Z"/>
          <w:rFonts w:ascii="Times" w:hAnsi="Times"/>
        </w:rPr>
      </w:pPr>
    </w:p>
    <w:p w14:paraId="68F222C8" w14:textId="77777777" w:rsidR="00973CC9" w:rsidRDefault="00973CC9" w:rsidP="00973CC9">
      <w:pPr>
        <w:rPr>
          <w:rFonts w:ascii="Times" w:hAnsi="Times"/>
          <w:b/>
          <w:bCs/>
        </w:rPr>
      </w:pPr>
      <w:r>
        <w:rPr>
          <w:rFonts w:ascii="Times" w:hAnsi="Times"/>
          <w:b/>
          <w:bCs/>
        </w:rPr>
        <w:t>Proposed resolution on agenda-setting for University Faculty Senate meetings</w:t>
      </w:r>
    </w:p>
    <w:p w14:paraId="6312342A" w14:textId="7FA49B98" w:rsidR="00973CC9" w:rsidRDefault="00973CC9" w:rsidP="00973CC9">
      <w:pPr>
        <w:spacing w:before="100" w:beforeAutospacing="1" w:after="100" w:afterAutospacing="1"/>
        <w:rPr>
          <w:rStyle w:val="apple-converted-space"/>
          <w:rFonts w:ascii="Calibri" w:hAnsi="Calibri"/>
        </w:rPr>
      </w:pPr>
      <w:r>
        <w:rPr>
          <w:rFonts w:ascii="Times" w:hAnsi="Times"/>
        </w:rPr>
        <w:t xml:space="preserve">Whereas </w:t>
      </w:r>
      <w:r>
        <w:rPr>
          <w:rFonts w:ascii="Times" w:hAnsi="Times"/>
          <w:color w:val="333333"/>
          <w:shd w:val="clear" w:color="auto" w:fill="FFFFFF"/>
        </w:rPr>
        <w:t>the purpose of the Senate is to provide faculty representation from all Schools of the University designated by Article 3 of the Tufts University Faculty Senate, in order to facilitate and enhance the effectiveness of the governance of the University,</w:t>
      </w:r>
      <w:r>
        <w:rPr>
          <w:rStyle w:val="apple-converted-space"/>
          <w:rFonts w:ascii="Times" w:hAnsi="Times"/>
          <w:color w:val="333333"/>
          <w:shd w:val="clear" w:color="auto" w:fill="FFFFFF"/>
        </w:rPr>
        <w:t xml:space="preserve"> and w</w:t>
      </w:r>
      <w:r>
        <w:rPr>
          <w:rFonts w:ascii="Times" w:hAnsi="Times"/>
        </w:rPr>
        <w:t xml:space="preserve">hereas effective university faculty representation requires the opportunity for all faculty voices to be heard, but existing Article 6(4) provides only that </w:t>
      </w:r>
      <w:r>
        <w:rPr>
          <w:rFonts w:ascii="Times" w:hAnsi="Times"/>
          <w:i/>
          <w:iCs/>
          <w:color w:val="333333"/>
          <w:shd w:val="clear" w:color="auto" w:fill="FFFFFF"/>
        </w:rPr>
        <w:t xml:space="preserve">Any elected or ex-officio member of the Senate may </w:t>
      </w:r>
      <w:r>
        <w:rPr>
          <w:rFonts w:ascii="Times" w:hAnsi="Times"/>
          <w:i/>
          <w:iCs/>
          <w:color w:val="333333"/>
          <w:shd w:val="clear" w:color="auto" w:fill="FFFFFF"/>
        </w:rPr>
        <w:lastRenderedPageBreak/>
        <w:t>propose agenda items for meetings to the Senate President,</w:t>
      </w:r>
      <w:r>
        <w:rPr>
          <w:rStyle w:val="apple-converted-space"/>
          <w:rFonts w:ascii="Times" w:hAnsi="Times"/>
          <w:color w:val="333333"/>
          <w:shd w:val="clear" w:color="auto" w:fill="FFFFFF"/>
        </w:rPr>
        <w:t xml:space="preserve"> and Robert's Rules of Order make no </w:t>
      </w:r>
      <w:r>
        <w:rPr>
          <w:rStyle w:val="apple-converted-space"/>
          <w:rFonts w:ascii="Times" w:hAnsi="Times"/>
        </w:rPr>
        <w:t>provision for Senate floor time to be allocated by any means other than recognition by the President, we hereby declare:</w:t>
      </w:r>
    </w:p>
    <w:p w14:paraId="4C68111D" w14:textId="41813C6E" w:rsidR="00973CC9" w:rsidRDefault="00973CC9" w:rsidP="00973CC9">
      <w:pPr>
        <w:spacing w:before="100" w:beforeAutospacing="1" w:after="100" w:afterAutospacing="1"/>
      </w:pPr>
      <w:r w:rsidRPr="00973CC9">
        <w:rPr>
          <w:rStyle w:val="apple-converted-space"/>
          <w:rFonts w:ascii="Times" w:hAnsi="Times"/>
          <w:b/>
        </w:rPr>
        <w:t>Resolved:</w:t>
      </w:r>
      <w:r>
        <w:rPr>
          <w:rStyle w:val="apple-converted-space"/>
          <w:rFonts w:ascii="Times" w:hAnsi="Times"/>
        </w:rPr>
        <w:t>  Individuals and groups of faculty are encouraged to suggest agenda items directly to any Senator, but in exceptional circumstances the Senate President shall recognize the right of other Tufts University faculty members to propose a resolution or raise topics for consideration by the Senate as a whole</w:t>
      </w:r>
      <w:r w:rsidR="0012120C">
        <w:rPr>
          <w:rStyle w:val="apple-converted-space"/>
          <w:rFonts w:ascii="Times" w:hAnsi="Times"/>
        </w:rPr>
        <w:t xml:space="preserve"> </w:t>
      </w:r>
      <w:r>
        <w:rPr>
          <w:rFonts w:ascii="Times" w:hAnsi="Times"/>
        </w:rPr>
        <w:t>provided that they can demonstrate, through a signed petition of at least 30 members of the faculty body of Tufts University of which group there are at least 5 members of three different schools, that the matter is of general interest to the faculty of Tufts University.  On acceptance of such a petition, the Senate President shall allocate no less than 10 minutes of floor time for the petitioners to present their resolution and its justification, followed by discussion and vote on the proposed resolution.</w:t>
      </w:r>
    </w:p>
    <w:p w14:paraId="697BA591" w14:textId="7F15774C" w:rsidR="00840936" w:rsidRPr="00496465" w:rsidRDefault="0012120C" w:rsidP="00840936">
      <w:pPr>
        <w:rPr>
          <w:rFonts w:ascii="Times" w:hAnsi="Times"/>
        </w:rPr>
      </w:pPr>
      <w:r w:rsidRPr="00496465">
        <w:rPr>
          <w:rFonts w:ascii="Times" w:hAnsi="Times"/>
          <w:b/>
        </w:rPr>
        <w:t>Done</w:t>
      </w:r>
      <w:r w:rsidRPr="00496465">
        <w:rPr>
          <w:rFonts w:ascii="Times" w:hAnsi="Times"/>
        </w:rPr>
        <w:t xml:space="preserve"> by a vote of the Faculty Senate </w:t>
      </w:r>
      <w:r>
        <w:rPr>
          <w:rFonts w:ascii="Times" w:hAnsi="Times"/>
        </w:rPr>
        <w:t>r</w:t>
      </w:r>
      <w:r w:rsidRPr="00496465">
        <w:rPr>
          <w:rFonts w:ascii="Times" w:hAnsi="Times"/>
        </w:rPr>
        <w:t xml:space="preserve">epresentatives then in office at its meeting on   </w:t>
      </w:r>
      <w:r w:rsidR="00840936" w:rsidRPr="00496465">
        <w:rPr>
          <w:rFonts w:ascii="Times" w:hAnsi="Times"/>
        </w:rPr>
        <w:t xml:space="preserve">                 </w:t>
      </w:r>
      <w:r>
        <w:rPr>
          <w:rFonts w:ascii="Times" w:hAnsi="Times"/>
        </w:rPr>
        <w:t>.</w:t>
      </w:r>
    </w:p>
    <w:sectPr w:rsidR="00840936" w:rsidRPr="00496465" w:rsidSect="00F20C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w:panose1 w:val="0200050000000000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A6667B"/>
    <w:multiLevelType w:val="hybridMultilevel"/>
    <w:tmpl w:val="E392190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369344A"/>
    <w:multiLevelType w:val="hybridMultilevel"/>
    <w:tmpl w:val="08A6336A"/>
    <w:lvl w:ilvl="0" w:tplc="0409000F">
      <w:start w:val="1"/>
      <w:numFmt w:val="decimal"/>
      <w:lvlText w:val="%1."/>
      <w:lvlJc w:val="left"/>
      <w:pPr>
        <w:ind w:left="720" w:hanging="360"/>
      </w:pPr>
      <w:rPr>
        <w:rFonts w:hint="default"/>
      </w:rPr>
    </w:lvl>
    <w:lvl w:ilvl="1" w:tplc="DF2C4E7A">
      <w:start w:val="1"/>
      <w:numFmt w:val="bullet"/>
      <w:lvlText w:val="-"/>
      <w:lvlJc w:val="left"/>
      <w:pPr>
        <w:ind w:left="1440" w:hanging="360"/>
      </w:pPr>
      <w:rPr>
        <w:rFonts w:ascii="Times New Roman" w:eastAsiaTheme="minorHAnsi"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5F129E0"/>
    <w:multiLevelType w:val="hybridMultilevel"/>
    <w:tmpl w:val="591E2604"/>
    <w:lvl w:ilvl="0" w:tplc="0409000F">
      <w:start w:val="1"/>
      <w:numFmt w:val="decimal"/>
      <w:lvlText w:val="%1."/>
      <w:lvlJc w:val="left"/>
      <w:pPr>
        <w:ind w:left="720" w:hanging="360"/>
      </w:pPr>
      <w:rPr>
        <w:rFonts w:hint="default"/>
      </w:rPr>
    </w:lvl>
    <w:lvl w:ilvl="1" w:tplc="DF2C4E7A">
      <w:start w:val="1"/>
      <w:numFmt w:val="bullet"/>
      <w:lvlText w:val="-"/>
      <w:lvlJc w:val="left"/>
      <w:pPr>
        <w:ind w:left="1440" w:hanging="360"/>
      </w:pPr>
      <w:rPr>
        <w:rFonts w:ascii="Times New Roman" w:eastAsiaTheme="minorHAnsi"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zan, Melissa">
    <w15:presenceInfo w15:providerId="AD" w15:userId="S::mmazan01@tufts.edu::5e545fc4-9af4-4acc-95eb-71115be090a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1A77"/>
    <w:rsid w:val="0012120C"/>
    <w:rsid w:val="001E510A"/>
    <w:rsid w:val="00215C99"/>
    <w:rsid w:val="00480BB1"/>
    <w:rsid w:val="00496465"/>
    <w:rsid w:val="00511232"/>
    <w:rsid w:val="00522AEF"/>
    <w:rsid w:val="007046FB"/>
    <w:rsid w:val="0077589F"/>
    <w:rsid w:val="00840936"/>
    <w:rsid w:val="00877155"/>
    <w:rsid w:val="008E51A4"/>
    <w:rsid w:val="00973CC9"/>
    <w:rsid w:val="00985D72"/>
    <w:rsid w:val="009B7740"/>
    <w:rsid w:val="00D1109B"/>
    <w:rsid w:val="00D36A49"/>
    <w:rsid w:val="00F20C00"/>
    <w:rsid w:val="00FC1A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691D9D"/>
  <w14:defaultImageDpi w14:val="32767"/>
  <w15:chartTrackingRefBased/>
  <w15:docId w15:val="{75ADEC4E-0A3C-C34E-90F9-B35D195BF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11232"/>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FC1A77"/>
  </w:style>
  <w:style w:type="paragraph" w:styleId="ListParagraph">
    <w:name w:val="List Paragraph"/>
    <w:basedOn w:val="Normal"/>
    <w:uiPriority w:val="34"/>
    <w:qFormat/>
    <w:rsid w:val="00522AE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0732680">
      <w:bodyDiv w:val="1"/>
      <w:marLeft w:val="0"/>
      <w:marRight w:val="0"/>
      <w:marTop w:val="0"/>
      <w:marBottom w:val="0"/>
      <w:divBdr>
        <w:top w:val="none" w:sz="0" w:space="0" w:color="auto"/>
        <w:left w:val="none" w:sz="0" w:space="0" w:color="auto"/>
        <w:bottom w:val="none" w:sz="0" w:space="0" w:color="auto"/>
        <w:right w:val="none" w:sz="0" w:space="0" w:color="auto"/>
      </w:divBdr>
    </w:div>
    <w:div w:id="1244608744">
      <w:bodyDiv w:val="1"/>
      <w:marLeft w:val="0"/>
      <w:marRight w:val="0"/>
      <w:marTop w:val="0"/>
      <w:marBottom w:val="0"/>
      <w:divBdr>
        <w:top w:val="none" w:sz="0" w:space="0" w:color="auto"/>
        <w:left w:val="none" w:sz="0" w:space="0" w:color="auto"/>
        <w:bottom w:val="none" w:sz="0" w:space="0" w:color="auto"/>
        <w:right w:val="none" w:sz="0" w:space="0" w:color="auto"/>
      </w:divBdr>
    </w:div>
    <w:div w:id="1247230617">
      <w:bodyDiv w:val="1"/>
      <w:marLeft w:val="0"/>
      <w:marRight w:val="0"/>
      <w:marTop w:val="0"/>
      <w:marBottom w:val="0"/>
      <w:divBdr>
        <w:top w:val="none" w:sz="0" w:space="0" w:color="auto"/>
        <w:left w:val="none" w:sz="0" w:space="0" w:color="auto"/>
        <w:bottom w:val="none" w:sz="0" w:space="0" w:color="auto"/>
        <w:right w:val="none" w:sz="0" w:space="0" w:color="auto"/>
      </w:divBdr>
    </w:div>
    <w:div w:id="1356226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524</Words>
  <Characters>2991</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Mazan, Melissa</dc:creator>
  <cp:keywords/>
  <dc:description/>
  <cp:lastModifiedBy>Stevenson, Melissa M.</cp:lastModifiedBy>
  <cp:revision>2</cp:revision>
  <dcterms:created xsi:type="dcterms:W3CDTF">2019-01-09T20:18:00Z</dcterms:created>
  <dcterms:modified xsi:type="dcterms:W3CDTF">2019-01-09T20:18:00Z</dcterms:modified>
</cp:coreProperties>
</file>